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7A7" w:rsidRDefault="00FA1749" w:rsidP="00FA1749">
      <w:pPr>
        <w:pStyle w:val="1"/>
        <w:rPr>
          <w:rFonts w:eastAsia="Times New Roman"/>
        </w:rPr>
      </w:pPr>
      <w:r>
        <w:rPr>
          <w:rFonts w:eastAsia="Times New Roman"/>
          <w:noProof/>
        </w:rPr>
        <w:drawing>
          <wp:anchor distT="0" distB="0" distL="114300" distR="114300" simplePos="0" relativeHeight="251658240" behindDoc="0" locked="0" layoutInCell="1" allowOverlap="1">
            <wp:simplePos x="0" y="0"/>
            <wp:positionH relativeFrom="column">
              <wp:posOffset>72390</wp:posOffset>
            </wp:positionH>
            <wp:positionV relativeFrom="paragraph">
              <wp:posOffset>327660</wp:posOffset>
            </wp:positionV>
            <wp:extent cx="1360805" cy="1181100"/>
            <wp:effectExtent l="76200" t="19050" r="67945" b="38100"/>
            <wp:wrapSquare wrapText="bothSides"/>
            <wp:docPr id="1" name="Рисунок 1" descr="C:\Documents and Settings\Admin.MICROSOF-9D2C9D\Рабочий стол\1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MICROSOF-9D2C9D\Рабочий стол\14_1.jpg"/>
                    <pic:cNvPicPr>
                      <a:picLocks noChangeAspect="1" noChangeArrowheads="1"/>
                    </pic:cNvPicPr>
                  </pic:nvPicPr>
                  <pic:blipFill>
                    <a:blip r:embed="rId5"/>
                    <a:srcRect/>
                    <a:stretch>
                      <a:fillRect/>
                    </a:stretch>
                  </pic:blipFill>
                  <pic:spPr bwMode="auto">
                    <a:xfrm>
                      <a:off x="0" y="0"/>
                      <a:ext cx="1360805" cy="1181100"/>
                    </a:xfrm>
                    <a:prstGeom prst="round2DiagRect">
                      <a:avLst/>
                    </a:prstGeom>
                    <a:no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Pr>
          <w:rFonts w:eastAsia="Times New Roman"/>
        </w:rPr>
        <w:t xml:space="preserve">      </w:t>
      </w:r>
      <w:r w:rsidR="000507A7" w:rsidRPr="000507A7">
        <w:rPr>
          <w:rFonts w:eastAsia="Times New Roman"/>
        </w:rPr>
        <w:t>РОДИТЕЛЯМ ПЕРВОКЛАССНИКОВ</w:t>
      </w:r>
    </w:p>
    <w:p w:rsidR="000507A7" w:rsidRPr="000507A7" w:rsidRDefault="000507A7" w:rsidP="000507A7"/>
    <w:p w:rsidR="000507A7" w:rsidRPr="000507A7" w:rsidRDefault="000507A7" w:rsidP="00FA1749">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Поступление в школу - переломный момент в жизни каждого ребенка. 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т.д.</w:t>
      </w:r>
    </w:p>
    <w:p w:rsidR="000507A7" w:rsidRPr="000507A7" w:rsidRDefault="000507A7" w:rsidP="00FA1749">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0507A7" w:rsidRPr="000507A7" w:rsidRDefault="000507A7" w:rsidP="00FA1749">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0507A7" w:rsidRPr="000507A7" w:rsidRDefault="000507A7" w:rsidP="00FA1749">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 и т.д. зачастую приводит к тому, что поступление в школу утрачивает для ребенка элемент новизны, мешает ему пережить значимость этого события.</w:t>
      </w:r>
    </w:p>
    <w:p w:rsidR="000507A7" w:rsidRPr="000507A7" w:rsidRDefault="000507A7" w:rsidP="00FA1749">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0507A7" w:rsidRDefault="000507A7" w:rsidP="00FA1749">
      <w:pPr>
        <w:pStyle w:val="1"/>
        <w:jc w:val="center"/>
        <w:rPr>
          <w:rFonts w:eastAsia="Times New Roman"/>
        </w:rPr>
      </w:pPr>
      <w:r w:rsidRPr="000507A7">
        <w:rPr>
          <w:rFonts w:eastAsia="Times New Roman"/>
        </w:rPr>
        <w:t>НОВЫЕ ПРАВИЛА</w:t>
      </w:r>
    </w:p>
    <w:p w:rsidR="00FA1749" w:rsidRPr="00FA1749" w:rsidRDefault="00FA1749" w:rsidP="00FA1749"/>
    <w:p w:rsidR="000507A7" w:rsidRPr="000507A7" w:rsidRDefault="000507A7" w:rsidP="00FA1749">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Многочисленные "можно", "нельзя", "надо", "положено", "правильно", "неправильно" лавиной обрушиваются на первоклассника. Эти правила связаны как с организацией самой школьной жизни, так и с включением ребенка в новую для него учебную деятельность.</w:t>
      </w:r>
    </w:p>
    <w:p w:rsidR="000507A7" w:rsidRPr="000507A7" w:rsidRDefault="000507A7" w:rsidP="00FA1749">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 xml:space="preserve">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w:t>
      </w:r>
    </w:p>
    <w:p w:rsidR="000507A7" w:rsidRPr="000507A7" w:rsidRDefault="000507A7" w:rsidP="00FA1749">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 xml:space="preserve">Тем не </w:t>
      </w:r>
      <w:del w:id="0" w:author="Admin" w:date="2011-01-19T17:30:00Z">
        <w:r w:rsidRPr="000507A7" w:rsidDel="00E5541B">
          <w:rPr>
            <w:rFonts w:ascii="Times New Roman" w:eastAsia="Times New Roman" w:hAnsi="Times New Roman" w:cs="Times New Roman"/>
            <w:sz w:val="24"/>
            <w:szCs w:val="24"/>
          </w:rPr>
          <w:delText>менее</w:delText>
        </w:r>
      </w:del>
      <w:ins w:id="1" w:author="Admin" w:date="2011-01-19T17:30:00Z">
        <w:r w:rsidR="00E5541B" w:rsidRPr="000507A7">
          <w:rPr>
            <w:rFonts w:ascii="Times New Roman" w:eastAsia="Times New Roman" w:hAnsi="Times New Roman" w:cs="Times New Roman"/>
            <w:sz w:val="24"/>
            <w:szCs w:val="24"/>
          </w:rPr>
          <w:t>менее,</w:t>
        </w:r>
      </w:ins>
      <w:r w:rsidRPr="000507A7">
        <w:rPr>
          <w:rFonts w:ascii="Times New Roman" w:eastAsia="Times New Roman" w:hAnsi="Times New Roman" w:cs="Times New Roman"/>
          <w:sz w:val="24"/>
          <w:szCs w:val="24"/>
        </w:rPr>
        <w:t xml:space="preserve">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w:t>
      </w:r>
      <w:r w:rsidRPr="000507A7">
        <w:rPr>
          <w:rFonts w:ascii="Times New Roman" w:eastAsia="Times New Roman" w:hAnsi="Times New Roman" w:cs="Times New Roman"/>
          <w:sz w:val="24"/>
          <w:szCs w:val="24"/>
        </w:rPr>
        <w:lastRenderedPageBreak/>
        <w:t>растерянность, напряжение. 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p>
    <w:p w:rsidR="000507A7" w:rsidRPr="000507A7" w:rsidRDefault="000507A7" w:rsidP="00FA1749">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0507A7" w:rsidRPr="000507A7" w:rsidRDefault="000507A7" w:rsidP="000507A7">
      <w:pPr>
        <w:spacing w:after="0" w:line="240" w:lineRule="auto"/>
        <w:jc w:val="both"/>
        <w:rPr>
          <w:rFonts w:ascii="Times New Roman" w:eastAsia="Times New Roman" w:hAnsi="Times New Roman" w:cs="Times New Roman"/>
          <w:sz w:val="24"/>
          <w:szCs w:val="24"/>
        </w:rPr>
      </w:pPr>
    </w:p>
    <w:p w:rsidR="000507A7" w:rsidRDefault="000507A7" w:rsidP="000507A7">
      <w:pPr>
        <w:pStyle w:val="1"/>
        <w:jc w:val="center"/>
        <w:rPr>
          <w:rFonts w:eastAsia="Times New Roman"/>
        </w:rPr>
      </w:pPr>
      <w:r w:rsidRPr="000507A7">
        <w:rPr>
          <w:rFonts w:eastAsia="Times New Roman"/>
        </w:rPr>
        <w:t>ПСИХОФИЗИОЛОГИЧЕСКАЯ ЗРЕЛОСТЬ</w:t>
      </w:r>
    </w:p>
    <w:p w:rsidR="000507A7" w:rsidRPr="000507A7" w:rsidRDefault="000507A7" w:rsidP="000507A7"/>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Однако возможности первоклассников в этом плане пока еще достаточно ограниченны. Это во многом связано с особенностями психофизиологического развития детей 6-7 лет.</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Моторные навыки, мелкие движения рук еще очень несовершенны, что вызывает естественные трудности при овладении письмом, работе с бумагой и ножницами и пр.</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Внимание учащихся 1-х классов еще слабо организовано, имеет небольшой объем, плохо распределяемо, неустойчиво.</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lastRenderedPageBreak/>
        <w:t>Став школьником и приступив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Родители и учителя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Первый год обучения определяет порой всю последующую школьную жизнь ребенка. Многое на этом пути зависит от родителей первоклассника.</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Как оказать ребенку помощь в адаптации к школе.</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Самое важное и необходимое для ребенка любого возраста, а для первоклассника особенно - это правильный режим дня. Большинство родителей знают это, но на практике довольно трудно убедить, что многие трудности обучения, ухудшение здоровья связаны именно с нарушениями режима. Очень важно иметь расписание дня, составленное вместе с ребенком, и ГЛАВНОЕ - его соблюдать. Нельзя требовать от ребенка организованности и самоконтроля, если сами родители не в состоянии соблюдать ими же установленные правила.</w:t>
      </w:r>
    </w:p>
    <w:p w:rsidR="000507A7" w:rsidRPr="000507A7" w:rsidRDefault="000507A7" w:rsidP="000507A7">
      <w:pPr>
        <w:spacing w:after="0" w:line="240" w:lineRule="auto"/>
        <w:jc w:val="both"/>
        <w:rPr>
          <w:rFonts w:ascii="Times New Roman" w:eastAsia="Times New Roman" w:hAnsi="Times New Roman" w:cs="Times New Roman"/>
          <w:sz w:val="24"/>
          <w:szCs w:val="24"/>
        </w:rPr>
      </w:pPr>
    </w:p>
    <w:p w:rsidR="000507A7" w:rsidRPr="000507A7" w:rsidRDefault="000507A7" w:rsidP="000507A7">
      <w:pPr>
        <w:pStyle w:val="1"/>
        <w:jc w:val="center"/>
        <w:rPr>
          <w:rFonts w:eastAsia="Times New Roman"/>
        </w:rPr>
      </w:pPr>
      <w:r w:rsidRPr="000507A7">
        <w:rPr>
          <w:rFonts w:eastAsia="Times New Roman"/>
        </w:rPr>
        <w:t>Пробуждение</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Не нужно будить ребенка, он может испытывать чувство неприязни к матери, которая вечно тормошит его, стаскивая одеяло. Гораздо лучше научить его пользоваться будильником, пусть это будет его личный будильник.</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Если ребенок встает с трудом, не нужно дразнить его "лежебокой", не вступать в спор по поводу "последних минуток". Можно решить вопрос по-другому: поставить стрелку на пять минут раньше: " Да, я понимаю, вставать сегодня почему-то не хочется. Полежи еще пять минут". Можно включить погромче радио.</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Когда ребенка утром торопят, то часто он делает все еще медленнее. Это его естественная реакция, его мощное оружие в борьбе с распорядком, который его не устраивает.</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Не надо лишний раз торопить, лучше сказать точное время и указать, когда он должен закончить то, что делает: " Через 10 минут тебе надо выходить в школу". "Уже 7 часов, через 30 минут садимся за стол".</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...Итак, ребенок встал (за час-полтора до выхода в школу), сделал утреннюю зарядку, позавтракал (завтрак обязательно должен быть горячим, и не стоит надеяться, что ребенок поест в школе...).</w:t>
      </w:r>
    </w:p>
    <w:p w:rsidR="000507A7" w:rsidRPr="000507A7" w:rsidRDefault="000507A7" w:rsidP="000507A7">
      <w:pPr>
        <w:spacing w:after="0" w:line="240" w:lineRule="auto"/>
        <w:jc w:val="both"/>
        <w:rPr>
          <w:rFonts w:ascii="Times New Roman" w:eastAsia="Times New Roman" w:hAnsi="Times New Roman" w:cs="Times New Roman"/>
          <w:sz w:val="24"/>
          <w:szCs w:val="24"/>
        </w:rPr>
      </w:pPr>
    </w:p>
    <w:p w:rsidR="000507A7" w:rsidRPr="000507A7" w:rsidRDefault="000507A7" w:rsidP="000507A7">
      <w:pPr>
        <w:pStyle w:val="1"/>
        <w:jc w:val="center"/>
        <w:rPr>
          <w:rFonts w:eastAsia="Times New Roman"/>
        </w:rPr>
      </w:pPr>
      <w:r w:rsidRPr="000507A7">
        <w:rPr>
          <w:rFonts w:eastAsia="Times New Roman"/>
        </w:rPr>
        <w:t>Выход в школу</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Если ребенок забыл положить в сумку учебник, завтрак, очки; лучше протянуть их молча, чем пускаться в напряженное рассуждение о его забывчивости и безответственности.</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0507A7">
        <w:rPr>
          <w:rFonts w:ascii="Times New Roman" w:eastAsia="Times New Roman" w:hAnsi="Times New Roman" w:cs="Times New Roman"/>
          <w:sz w:val="24"/>
          <w:szCs w:val="24"/>
        </w:rPr>
        <w:t>Вот твои очки" - лучше, чем "Неужели я доживу до того времени, когда ты научишься сам класть очки".</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 xml:space="preserve">Не ругать и не читать нотаций перед школой. На прощание лучше сказать: "Пусть все сегодня будет хорошо", чем "Смотри, веди себя хорошо, не балуйся". Ребенку </w:t>
      </w:r>
      <w:r w:rsidRPr="000507A7">
        <w:rPr>
          <w:rFonts w:ascii="Times New Roman" w:eastAsia="Times New Roman" w:hAnsi="Times New Roman" w:cs="Times New Roman"/>
          <w:sz w:val="24"/>
          <w:szCs w:val="24"/>
        </w:rPr>
        <w:lastRenderedPageBreak/>
        <w:t>приятнее услышать доверительную фразу: "Увидимся в два часа", чем "После школы нигде не шляйся, сразу домой".</w:t>
      </w:r>
    </w:p>
    <w:p w:rsidR="000507A7" w:rsidRPr="000507A7" w:rsidRDefault="000507A7" w:rsidP="000507A7">
      <w:pPr>
        <w:spacing w:after="0" w:line="240" w:lineRule="auto"/>
        <w:jc w:val="both"/>
        <w:rPr>
          <w:rFonts w:ascii="Times New Roman" w:eastAsia="Times New Roman" w:hAnsi="Times New Roman" w:cs="Times New Roman"/>
          <w:sz w:val="24"/>
          <w:szCs w:val="24"/>
        </w:rPr>
      </w:pPr>
    </w:p>
    <w:p w:rsidR="000507A7" w:rsidRPr="000507A7" w:rsidRDefault="000507A7" w:rsidP="000507A7">
      <w:pPr>
        <w:pStyle w:val="1"/>
        <w:jc w:val="center"/>
        <w:rPr>
          <w:rFonts w:eastAsia="Times New Roman"/>
        </w:rPr>
      </w:pPr>
      <w:r w:rsidRPr="000507A7">
        <w:rPr>
          <w:rFonts w:eastAsia="Times New Roman"/>
        </w:rPr>
        <w:t>Возвращение из школы</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Не задавать вопросы, на которые дети дают привычные ответы.</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 Как дела в школе?</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 Нормально.</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 А что сегодня делали?</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 А ничего.</w:t>
      </w:r>
    </w:p>
    <w:p w:rsidR="000507A7" w:rsidRPr="000507A7" w:rsidRDefault="000507A7" w:rsidP="000507A7">
      <w:pPr>
        <w:spacing w:after="0" w:line="240" w:lineRule="auto"/>
        <w:jc w:val="both"/>
        <w:rPr>
          <w:rFonts w:ascii="Times New Roman" w:eastAsia="Times New Roman" w:hAnsi="Times New Roman" w:cs="Times New Roman"/>
          <w:sz w:val="24"/>
          <w:szCs w:val="24"/>
        </w:rPr>
      </w:pP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Вспомните себя, как порой раздражал этот вопрос, особенно когда оценки не соответствовали ожиданию со стороны родителей ("им нужны мои оценки, а не я"). Понаблюдайте за ребенком, какие эмоции "написаны" у него на лице. ("День был трудный? Ты, наверное, еле дождался конца. Ты рад, что пришел домой?").</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Пришел из школы. Помните - на спаде работоспособности! Вот почему абсолютно необходимо ему сначала пообедать, отдохнуть - и ни в коем случае не садиться сразу же за уроки (а так, к сожалению, бывает часто). Отдохнуть надо бы не лежа, не у телевизора или видеомагнитофона, а на воздухе, в активных играх, в движении.</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Гигиенисты считают: нормальное время прогулки для школьников младших классов - не меньше 3-3,5 часа.</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А еще нередки случаи, когда родители лишают детей прогулки - в наказание за плохие оценки, плохое поведение и т. п. Худшего не придумаешь! Наказали не проступок, а самого ребенка, его завтрашнее настроение в школе!</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Для детей ослабленных, часто болеющих, со слабой нервной системой лучшим отдыхом будет полуторачасовой дневной сон в хорошо проветренной комнате. Сон способствует еще и разгрузке опорно-двигательного аппарата и служит хорошей профилактикой нарушений осанки. Но это именно для детей ослабленных - есть и много таких, для кого лучшим отдыхом будет движение.</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Лучшее время для приготовления уроков - 15-16 часов. Через каждые 25-30 минут - перерыв, физкультминутки под музыку (они восстанавливают работоспособность, отдаляют утомление). Начинать приготовление уроков нужно с менее сложных (помните о врабатывании!), затем переходить к самым трудным.</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Больной вопрос - телевизор. Не стоит младшим школьникам сидеть у телевизора больше 40-45 минут в день! А детям возбудимым, ослабленным - лучше сократить и это время. Ни в коем случае не смотреть телевизор лежа.</w:t>
      </w:r>
    </w:p>
    <w:p w:rsidR="000507A7" w:rsidRPr="000507A7" w:rsidRDefault="000507A7" w:rsidP="000507A7">
      <w:pPr>
        <w:spacing w:after="0" w:line="240" w:lineRule="auto"/>
        <w:jc w:val="both"/>
        <w:rPr>
          <w:rFonts w:ascii="Times New Roman" w:eastAsia="Times New Roman" w:hAnsi="Times New Roman" w:cs="Times New Roman"/>
          <w:sz w:val="24"/>
          <w:szCs w:val="24"/>
        </w:rPr>
      </w:pPr>
    </w:p>
    <w:p w:rsidR="000507A7" w:rsidRPr="000507A7" w:rsidRDefault="000507A7" w:rsidP="000507A7">
      <w:pPr>
        <w:pStyle w:val="1"/>
        <w:jc w:val="center"/>
        <w:rPr>
          <w:rFonts w:eastAsia="Times New Roman"/>
        </w:rPr>
      </w:pPr>
      <w:r w:rsidRPr="000507A7">
        <w:rPr>
          <w:rFonts w:eastAsia="Times New Roman"/>
        </w:rPr>
        <w:t>Пора спать</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Особенно важно для борьбы с утомлением соблюдение необходимой продолжительности ночного сна. Первокласснику необходимо спать 11,5 часа в сутки, включая 1,5 часа дневного сна. Чтобы сон был глубоким и спокойным, нужно соблюдать элементарные правила: перед сном не играть в шумные, "заводные" игры, не заниматься спортом, не смотреть страшные фильмы, не устраивать взбучку и т.д.</w:t>
      </w:r>
    </w:p>
    <w:p w:rsidR="000507A7" w:rsidRPr="000507A7" w:rsidRDefault="000507A7" w:rsidP="000507A7">
      <w:pPr>
        <w:spacing w:after="0" w:line="240" w:lineRule="auto"/>
        <w:ind w:firstLine="708"/>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А это мало-помалу сказывается: ухудшаются память, внимание, работоспособность. Снижение работоспособности и повышенная утомляемость могут наблюдаться и при достаточном по времени, но беспокойном сне, частых пробуждениях, что нередко бывает, когда в комнате, где спит ребенок, включен телевизор, радио.</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 xml:space="preserve">Дошкольников и младших школьников лучше укладывать спать самим родителям (мать и отец). Если перед сном доверительно поговорить с ним, внимательно выслушать, </w:t>
      </w:r>
      <w:r w:rsidRPr="000507A7">
        <w:rPr>
          <w:rFonts w:ascii="Times New Roman" w:eastAsia="Times New Roman" w:hAnsi="Times New Roman" w:cs="Times New Roman"/>
          <w:sz w:val="24"/>
          <w:szCs w:val="24"/>
        </w:rPr>
        <w:lastRenderedPageBreak/>
        <w:t>успокоить страхи, показать, что ты понимаешь ребенка, тогда он научится раскрывать душу и освободится от страхов, тревоги, спокойно заснет.</w:t>
      </w:r>
    </w:p>
    <w:p w:rsidR="000507A7" w:rsidRPr="000507A7" w:rsidRDefault="000507A7" w:rsidP="000507A7">
      <w:pPr>
        <w:spacing w:after="0" w:line="240" w:lineRule="auto"/>
        <w:jc w:val="center"/>
        <w:rPr>
          <w:rFonts w:ascii="Times New Roman" w:eastAsia="Times New Roman" w:hAnsi="Times New Roman" w:cs="Times New Roman"/>
          <w:sz w:val="24"/>
          <w:szCs w:val="24"/>
        </w:rPr>
      </w:pPr>
    </w:p>
    <w:p w:rsidR="000507A7" w:rsidRPr="000507A7" w:rsidRDefault="000507A7" w:rsidP="000507A7">
      <w:pPr>
        <w:pStyle w:val="1"/>
        <w:jc w:val="center"/>
        <w:rPr>
          <w:rFonts w:eastAsia="Times New Roman"/>
        </w:rPr>
      </w:pPr>
      <w:r w:rsidRPr="000507A7">
        <w:rPr>
          <w:rFonts w:eastAsia="Times New Roman"/>
        </w:rPr>
        <w:t>ЭМОЦИОНАЛЬНАЯ ПОДДЕРЖКА</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1) ни в коем случае не сравнивать его посредственные результаты с эталоном, то есть с требованиями школьной программы, достижениями других, более успешных, учеников. Лучше вообще никогда не сравнивать ребенка с другими детьми (вспомните свое детство).</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2) Сравнивать ребенка можно только с ним самим и хвалить только за одно: улучшение его собственных результатов.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 Соблюдение правил безболезненного оценивания школьных успехов должно сочетаться с поисками такой деятельности, в которой ребенок может быть реализует себя и с поддержанием ценности этой деятельности. В чем бы ни был успешен ребенок, страдающий школьной неуспешностью, в спорте, домашних делах, в рисовании, конструировании и т.д., ему ни в коем случае нельзя ставить в вину неуспехи в других школьных делах. Напротив, следует подчеркнуть, что раз он что-то научился делать хорошо, то постепенно научится всему остальному.</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Родители должны терпеливо ждать успехов, ибо на школьных делах чаще всего и происходит замыкание порочного круга тревожности. Школа должна очень долго оставаться сферой щадящего оценивания.</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Болезненность школьной сферы должна быть снижена любыми средствами: снизить ценность школьных отметок, то есть показать ребенку, что его любят не за хорошую учебу, а любят, ценят, принимают вообще как собственное дитя, безусловно, не за что - то, а вопреки всему.</w:t>
      </w:r>
    </w:p>
    <w:p w:rsidR="000507A7" w:rsidRPr="000507A7" w:rsidRDefault="000507A7" w:rsidP="000507A7">
      <w:pPr>
        <w:spacing w:after="0" w:line="240" w:lineRule="auto"/>
        <w:jc w:val="both"/>
        <w:rPr>
          <w:rFonts w:ascii="Times New Roman" w:eastAsia="Times New Roman" w:hAnsi="Times New Roman" w:cs="Times New Roman"/>
          <w:sz w:val="24"/>
          <w:szCs w:val="24"/>
        </w:rPr>
      </w:pPr>
    </w:p>
    <w:p w:rsidR="000507A7" w:rsidRDefault="000507A7" w:rsidP="0090459E">
      <w:pPr>
        <w:pStyle w:val="1"/>
        <w:jc w:val="center"/>
        <w:rPr>
          <w:rFonts w:eastAsia="Times New Roman"/>
        </w:rPr>
      </w:pPr>
      <w:r w:rsidRPr="000507A7">
        <w:rPr>
          <w:rFonts w:eastAsia="Times New Roman"/>
        </w:rPr>
        <w:t>Как это можно сделать?</w:t>
      </w:r>
    </w:p>
    <w:p w:rsidR="000507A7" w:rsidRPr="000507A7" w:rsidRDefault="000507A7" w:rsidP="000507A7"/>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1. Не показывать ребенку свою озабоченность его школьными успехами.</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2. Искренне интересоваться школьной жизнью ребенка и смещать фокус своего внимания с учебы на отношения ребенка с другими детьми, на подготовку и проведение школьных праздников, дежурства, экскурсий и т.п.</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3. Подчеркивать, выделять в качестве чрезвычайно значимой ту сферу деятельности, где ребенок больше успешен, помогать тем самым обрести веру в себя.</w:t>
      </w:r>
    </w:p>
    <w:p w:rsidR="000507A7" w:rsidRPr="000507A7" w:rsidRDefault="000507A7" w:rsidP="000507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507A7">
        <w:rPr>
          <w:rFonts w:ascii="Times New Roman" w:eastAsia="Times New Roman" w:hAnsi="Times New Roman" w:cs="Times New Roman"/>
          <w:sz w:val="24"/>
          <w:szCs w:val="24"/>
        </w:rPr>
        <w:t>. Четкое распределение, регуляция родительского внимания к ребенку по формуле " уделять ребенку внимание не только когда он плохой, а когда он хороший и больше, когда он хороший". Здесь главное замечать ребенка, когда он незаметен, когда он не выкидывает фокусов, надеясь привлечь внимания.</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Главная награда - это доброе, любящее, открытое, доверительное общение в те минуты, когда ребенок спокоен, уравновешен, что-либо делает. (Хвалите его деятельность, работу, а не самого ребенка, он все равно не поверит). Мне нравится твой рисунок. Мне приятно видеть, как ты занимаешься со своим конструктором и т.д.).</w:t>
      </w:r>
    </w:p>
    <w:p w:rsidR="000507A7" w:rsidRPr="000507A7" w:rsidRDefault="000507A7" w:rsidP="000507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507A7">
        <w:rPr>
          <w:rFonts w:ascii="Times New Roman" w:eastAsia="Times New Roman" w:hAnsi="Times New Roman" w:cs="Times New Roman"/>
          <w:sz w:val="24"/>
          <w:szCs w:val="24"/>
        </w:rPr>
        <w:t>. Ребенку надо найти сферу, где он мог бы реализовать свою демонстративность (кружки, танцы, спорт, рисование, изостудии и т.д.).</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 xml:space="preserve">Никогда не отправляйте ребенка одновременно в первый класс и какую-то секцию или кружок. Само начало школьной жизни считается тяжелым стрессом для 6-7-летних детей. Если малыш не будет иметь возможности гулять, отдыхать, делать уроки без спешки, у </w:t>
      </w:r>
      <w:r w:rsidRPr="000507A7">
        <w:rPr>
          <w:rFonts w:ascii="Times New Roman" w:eastAsia="Times New Roman" w:hAnsi="Times New Roman" w:cs="Times New Roman"/>
          <w:sz w:val="24"/>
          <w:szCs w:val="24"/>
        </w:rPr>
        <w:lastRenderedPageBreak/>
        <w:t>него могут возникнуть проблемы со здоровьем, может начаться невроз. Поэтому, если занятия музыкой и спортом кажутся вам необходимой частью воспитания вашего ребенка, начните водить его туда за год до начала учебы или со второго класса.</w:t>
      </w:r>
    </w:p>
    <w:p w:rsidR="000507A7" w:rsidRPr="000507A7" w:rsidRDefault="000507A7" w:rsidP="000507A7">
      <w:pPr>
        <w:spacing w:after="0" w:line="240" w:lineRule="auto"/>
        <w:jc w:val="both"/>
        <w:rPr>
          <w:rFonts w:ascii="Times New Roman" w:eastAsia="Times New Roman" w:hAnsi="Times New Roman" w:cs="Times New Roman"/>
          <w:sz w:val="24"/>
          <w:szCs w:val="24"/>
        </w:rPr>
      </w:pPr>
    </w:p>
    <w:p w:rsidR="000507A7" w:rsidRDefault="000507A7" w:rsidP="0090459E">
      <w:pPr>
        <w:pStyle w:val="1"/>
        <w:jc w:val="center"/>
        <w:rPr>
          <w:rFonts w:eastAsia="Times New Roman"/>
        </w:rPr>
      </w:pPr>
      <w:r w:rsidRPr="000507A7">
        <w:rPr>
          <w:rFonts w:eastAsia="Times New Roman"/>
        </w:rPr>
        <w:t>УЧИТЕЛЬНИЦА</w:t>
      </w:r>
    </w:p>
    <w:p w:rsidR="0090459E" w:rsidRPr="0090459E" w:rsidRDefault="0090459E" w:rsidP="0090459E"/>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Учительница, даже самая строгая, даже не всегда справедливая, для ребенка, особенно в первое время,- "самая-самая", и ваше негативное отношение к ее требованиям только затруднит ребенку его собственное определение в статусе ученика. Критерии того, "что можно" и "что нельзя", чаще определяются учителем, поэтому не сердитесь, если в ответ на свое требование услышите: "А Софья Петровна сказала, что так нельзя". Софья Петровна - высший авторитет, перед которым меркнет даже родительский. Не огорчайтесь и запомните: парировать это замечание фразой: "Много знает твоя Софья Петровна..." или тому подобной - запрещенный прием. Если ваш малыш встанет ни свет, ни заря потому, что он сегодня дежурный, и говорит, что должен прийти раньше всех, отнеситесь к этому так же серьезно, как он. Если он попросил вас что-то подготовить к школе, а вы по какой-то причине не сделали этого, для вас не должна быть неожиданной бурная реакция и даже слезы. Вы же сами требуете серьезного отношения к школе, и ребенок не умеет разделить, что значимо, что нет, для него одинаково значимо все: чистая тетрадь и цветные карандаши, спортивная форма и цветок, который вы обещали принести в класс.</w:t>
      </w:r>
    </w:p>
    <w:p w:rsidR="000507A7" w:rsidRPr="000507A7" w:rsidRDefault="000507A7" w:rsidP="000507A7">
      <w:pPr>
        <w:spacing w:after="0" w:line="240" w:lineRule="auto"/>
        <w:jc w:val="both"/>
        <w:rPr>
          <w:rFonts w:ascii="Times New Roman" w:eastAsia="Times New Roman" w:hAnsi="Times New Roman" w:cs="Times New Roman"/>
          <w:sz w:val="24"/>
          <w:szCs w:val="24"/>
        </w:rPr>
      </w:pPr>
      <w:r w:rsidRPr="000507A7">
        <w:rPr>
          <w:rFonts w:ascii="Times New Roman" w:eastAsia="Times New Roman" w:hAnsi="Times New Roman" w:cs="Times New Roman"/>
          <w:sz w:val="24"/>
          <w:szCs w:val="24"/>
        </w:rPr>
        <w:t>Более полувека назад известный педагог Я.Корчак писал: "Все современное воспитание направлено на то, чтобы ребенок был удобен, последовательно, шаг за шагом стремится усыпить все, что является волей и свободой ребенка, стойкостью его духа, силой его требований. Вежлив, послушен, хорош, удобен, а и мысли нет о том, что будет внутренне безволен и жизненно немощен".</w:t>
      </w:r>
    </w:p>
    <w:p w:rsidR="00601AD6" w:rsidRPr="000507A7" w:rsidRDefault="00601AD6" w:rsidP="000507A7">
      <w:pPr>
        <w:jc w:val="both"/>
        <w:rPr>
          <w:rFonts w:ascii="Times New Roman" w:hAnsi="Times New Roman" w:cs="Times New Roman"/>
          <w:sz w:val="24"/>
          <w:szCs w:val="24"/>
        </w:rPr>
      </w:pPr>
    </w:p>
    <w:sectPr w:rsidR="00601AD6" w:rsidRPr="000507A7" w:rsidSect="000507A7">
      <w:pgSz w:w="11906" w:h="16838"/>
      <w:pgMar w:top="1134" w:right="850" w:bottom="1134" w:left="1701" w:header="708" w:footer="708" w:gutter="0"/>
      <w:pgBorders w:offsetFrom="page">
        <w:top w:val="wave" w:sz="6" w:space="24" w:color="1F497D" w:themeColor="text2"/>
        <w:left w:val="wave" w:sz="6" w:space="24" w:color="1F497D" w:themeColor="text2"/>
        <w:bottom w:val="wave" w:sz="6" w:space="24" w:color="1F497D" w:themeColor="text2"/>
        <w:right w:val="wave" w:sz="6"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trackRevisions/>
  <w:defaultTabStop w:val="708"/>
  <w:characterSpacingControl w:val="doNotCompress"/>
  <w:compat>
    <w:useFELayout/>
  </w:compat>
  <w:rsids>
    <w:rsidRoot w:val="000507A7"/>
    <w:rsid w:val="000507A7"/>
    <w:rsid w:val="00261552"/>
    <w:rsid w:val="00601AD6"/>
    <w:rsid w:val="0090459E"/>
    <w:rsid w:val="00E10BB4"/>
    <w:rsid w:val="00E5541B"/>
    <w:rsid w:val="00FA1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52"/>
  </w:style>
  <w:style w:type="paragraph" w:styleId="1">
    <w:name w:val="heading 1"/>
    <w:basedOn w:val="a"/>
    <w:next w:val="a"/>
    <w:link w:val="10"/>
    <w:uiPriority w:val="9"/>
    <w:qFormat/>
    <w:rsid w:val="00050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507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0507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507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07A7"/>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0507A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0507A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507A7"/>
    <w:rPr>
      <w:rFonts w:asciiTheme="majorHAnsi" w:eastAsiaTheme="majorEastAsia" w:hAnsiTheme="majorHAnsi" w:cstheme="majorBidi"/>
      <w:b/>
      <w:bCs/>
      <w:i/>
      <w:iCs/>
      <w:color w:val="4F81BD" w:themeColor="accent1"/>
    </w:rPr>
  </w:style>
  <w:style w:type="paragraph" w:styleId="a3">
    <w:name w:val="Balloon Text"/>
    <w:basedOn w:val="a"/>
    <w:link w:val="a4"/>
    <w:uiPriority w:val="99"/>
    <w:semiHidden/>
    <w:unhideWhenUsed/>
    <w:rsid w:val="00FA17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1749"/>
    <w:rPr>
      <w:rFonts w:ascii="Tahoma" w:hAnsi="Tahoma" w:cs="Tahoma"/>
      <w:sz w:val="16"/>
      <w:szCs w:val="16"/>
    </w:rPr>
  </w:style>
  <w:style w:type="paragraph" w:styleId="a5">
    <w:name w:val="Revision"/>
    <w:hidden/>
    <w:uiPriority w:val="99"/>
    <w:semiHidden/>
    <w:rsid w:val="00E5541B"/>
    <w:pPr>
      <w:spacing w:after="0" w:line="240" w:lineRule="auto"/>
    </w:pPr>
  </w:style>
</w:styles>
</file>

<file path=word/webSettings.xml><?xml version="1.0" encoding="utf-8"?>
<w:webSettings xmlns:r="http://schemas.openxmlformats.org/officeDocument/2006/relationships" xmlns:w="http://schemas.openxmlformats.org/wordprocessingml/2006/main">
  <w:divs>
    <w:div w:id="1622296295">
      <w:bodyDiv w:val="1"/>
      <w:marLeft w:val="0"/>
      <w:marRight w:val="0"/>
      <w:marTop w:val="0"/>
      <w:marBottom w:val="0"/>
      <w:divBdr>
        <w:top w:val="none" w:sz="0" w:space="0" w:color="auto"/>
        <w:left w:val="none" w:sz="0" w:space="0" w:color="auto"/>
        <w:bottom w:val="none" w:sz="0" w:space="0" w:color="auto"/>
        <w:right w:val="none" w:sz="0" w:space="0" w:color="auto"/>
      </w:divBdr>
      <w:divsChild>
        <w:div w:id="935091771">
          <w:marLeft w:val="0"/>
          <w:marRight w:val="0"/>
          <w:marTop w:val="0"/>
          <w:marBottom w:val="0"/>
          <w:divBdr>
            <w:top w:val="none" w:sz="0" w:space="0" w:color="auto"/>
            <w:left w:val="none" w:sz="0" w:space="0" w:color="auto"/>
            <w:bottom w:val="none" w:sz="0" w:space="0" w:color="auto"/>
            <w:right w:val="none" w:sz="0" w:space="0" w:color="auto"/>
          </w:divBdr>
        </w:div>
        <w:div w:id="304746208">
          <w:marLeft w:val="0"/>
          <w:marRight w:val="0"/>
          <w:marTop w:val="0"/>
          <w:marBottom w:val="0"/>
          <w:divBdr>
            <w:top w:val="none" w:sz="0" w:space="0" w:color="auto"/>
            <w:left w:val="none" w:sz="0" w:space="0" w:color="auto"/>
            <w:bottom w:val="none" w:sz="0" w:space="0" w:color="auto"/>
            <w:right w:val="none" w:sz="0" w:space="0" w:color="auto"/>
          </w:divBdr>
        </w:div>
        <w:div w:id="727072361">
          <w:marLeft w:val="0"/>
          <w:marRight w:val="0"/>
          <w:marTop w:val="0"/>
          <w:marBottom w:val="0"/>
          <w:divBdr>
            <w:top w:val="none" w:sz="0" w:space="0" w:color="auto"/>
            <w:left w:val="none" w:sz="0" w:space="0" w:color="auto"/>
            <w:bottom w:val="none" w:sz="0" w:space="0" w:color="auto"/>
            <w:right w:val="none" w:sz="0" w:space="0" w:color="auto"/>
          </w:divBdr>
        </w:div>
        <w:div w:id="1390569500">
          <w:marLeft w:val="0"/>
          <w:marRight w:val="0"/>
          <w:marTop w:val="0"/>
          <w:marBottom w:val="0"/>
          <w:divBdr>
            <w:top w:val="none" w:sz="0" w:space="0" w:color="auto"/>
            <w:left w:val="none" w:sz="0" w:space="0" w:color="auto"/>
            <w:bottom w:val="none" w:sz="0" w:space="0" w:color="auto"/>
            <w:right w:val="none" w:sz="0" w:space="0" w:color="auto"/>
          </w:divBdr>
        </w:div>
        <w:div w:id="727842979">
          <w:marLeft w:val="0"/>
          <w:marRight w:val="0"/>
          <w:marTop w:val="0"/>
          <w:marBottom w:val="0"/>
          <w:divBdr>
            <w:top w:val="none" w:sz="0" w:space="0" w:color="auto"/>
            <w:left w:val="none" w:sz="0" w:space="0" w:color="auto"/>
            <w:bottom w:val="none" w:sz="0" w:space="0" w:color="auto"/>
            <w:right w:val="none" w:sz="0" w:space="0" w:color="auto"/>
          </w:divBdr>
        </w:div>
        <w:div w:id="2129932543">
          <w:marLeft w:val="0"/>
          <w:marRight w:val="0"/>
          <w:marTop w:val="0"/>
          <w:marBottom w:val="0"/>
          <w:divBdr>
            <w:top w:val="none" w:sz="0" w:space="0" w:color="auto"/>
            <w:left w:val="none" w:sz="0" w:space="0" w:color="auto"/>
            <w:bottom w:val="none" w:sz="0" w:space="0" w:color="auto"/>
            <w:right w:val="none" w:sz="0" w:space="0" w:color="auto"/>
          </w:divBdr>
        </w:div>
        <w:div w:id="1126198571">
          <w:marLeft w:val="0"/>
          <w:marRight w:val="0"/>
          <w:marTop w:val="0"/>
          <w:marBottom w:val="0"/>
          <w:divBdr>
            <w:top w:val="none" w:sz="0" w:space="0" w:color="auto"/>
            <w:left w:val="none" w:sz="0" w:space="0" w:color="auto"/>
            <w:bottom w:val="none" w:sz="0" w:space="0" w:color="auto"/>
            <w:right w:val="none" w:sz="0" w:space="0" w:color="auto"/>
          </w:divBdr>
        </w:div>
        <w:div w:id="831412223">
          <w:marLeft w:val="0"/>
          <w:marRight w:val="0"/>
          <w:marTop w:val="0"/>
          <w:marBottom w:val="0"/>
          <w:divBdr>
            <w:top w:val="none" w:sz="0" w:space="0" w:color="auto"/>
            <w:left w:val="none" w:sz="0" w:space="0" w:color="auto"/>
            <w:bottom w:val="none" w:sz="0" w:space="0" w:color="auto"/>
            <w:right w:val="none" w:sz="0" w:space="0" w:color="auto"/>
          </w:divBdr>
        </w:div>
        <w:div w:id="1868181051">
          <w:marLeft w:val="0"/>
          <w:marRight w:val="0"/>
          <w:marTop w:val="0"/>
          <w:marBottom w:val="0"/>
          <w:divBdr>
            <w:top w:val="none" w:sz="0" w:space="0" w:color="auto"/>
            <w:left w:val="none" w:sz="0" w:space="0" w:color="auto"/>
            <w:bottom w:val="none" w:sz="0" w:space="0" w:color="auto"/>
            <w:right w:val="none" w:sz="0" w:space="0" w:color="auto"/>
          </w:divBdr>
        </w:div>
        <w:div w:id="886989027">
          <w:marLeft w:val="0"/>
          <w:marRight w:val="0"/>
          <w:marTop w:val="0"/>
          <w:marBottom w:val="0"/>
          <w:divBdr>
            <w:top w:val="none" w:sz="0" w:space="0" w:color="auto"/>
            <w:left w:val="none" w:sz="0" w:space="0" w:color="auto"/>
            <w:bottom w:val="none" w:sz="0" w:space="0" w:color="auto"/>
            <w:right w:val="none" w:sz="0" w:space="0" w:color="auto"/>
          </w:divBdr>
        </w:div>
        <w:div w:id="245768568">
          <w:marLeft w:val="0"/>
          <w:marRight w:val="0"/>
          <w:marTop w:val="0"/>
          <w:marBottom w:val="0"/>
          <w:divBdr>
            <w:top w:val="none" w:sz="0" w:space="0" w:color="auto"/>
            <w:left w:val="none" w:sz="0" w:space="0" w:color="auto"/>
            <w:bottom w:val="none" w:sz="0" w:space="0" w:color="auto"/>
            <w:right w:val="none" w:sz="0" w:space="0" w:color="auto"/>
          </w:divBdr>
        </w:div>
        <w:div w:id="92822656">
          <w:marLeft w:val="0"/>
          <w:marRight w:val="0"/>
          <w:marTop w:val="0"/>
          <w:marBottom w:val="0"/>
          <w:divBdr>
            <w:top w:val="none" w:sz="0" w:space="0" w:color="auto"/>
            <w:left w:val="none" w:sz="0" w:space="0" w:color="auto"/>
            <w:bottom w:val="none" w:sz="0" w:space="0" w:color="auto"/>
            <w:right w:val="none" w:sz="0" w:space="0" w:color="auto"/>
          </w:divBdr>
        </w:div>
        <w:div w:id="870873513">
          <w:marLeft w:val="0"/>
          <w:marRight w:val="0"/>
          <w:marTop w:val="0"/>
          <w:marBottom w:val="0"/>
          <w:divBdr>
            <w:top w:val="none" w:sz="0" w:space="0" w:color="auto"/>
            <w:left w:val="none" w:sz="0" w:space="0" w:color="auto"/>
            <w:bottom w:val="none" w:sz="0" w:space="0" w:color="auto"/>
            <w:right w:val="none" w:sz="0" w:space="0" w:color="auto"/>
          </w:divBdr>
        </w:div>
        <w:div w:id="1756708186">
          <w:marLeft w:val="0"/>
          <w:marRight w:val="0"/>
          <w:marTop w:val="0"/>
          <w:marBottom w:val="0"/>
          <w:divBdr>
            <w:top w:val="none" w:sz="0" w:space="0" w:color="auto"/>
            <w:left w:val="none" w:sz="0" w:space="0" w:color="auto"/>
            <w:bottom w:val="none" w:sz="0" w:space="0" w:color="auto"/>
            <w:right w:val="none" w:sz="0" w:space="0" w:color="auto"/>
          </w:divBdr>
        </w:div>
        <w:div w:id="805245120">
          <w:marLeft w:val="0"/>
          <w:marRight w:val="0"/>
          <w:marTop w:val="0"/>
          <w:marBottom w:val="0"/>
          <w:divBdr>
            <w:top w:val="none" w:sz="0" w:space="0" w:color="auto"/>
            <w:left w:val="none" w:sz="0" w:space="0" w:color="auto"/>
            <w:bottom w:val="none" w:sz="0" w:space="0" w:color="auto"/>
            <w:right w:val="none" w:sz="0" w:space="0" w:color="auto"/>
          </w:divBdr>
        </w:div>
        <w:div w:id="383330693">
          <w:marLeft w:val="0"/>
          <w:marRight w:val="0"/>
          <w:marTop w:val="0"/>
          <w:marBottom w:val="0"/>
          <w:divBdr>
            <w:top w:val="none" w:sz="0" w:space="0" w:color="auto"/>
            <w:left w:val="none" w:sz="0" w:space="0" w:color="auto"/>
            <w:bottom w:val="none" w:sz="0" w:space="0" w:color="auto"/>
            <w:right w:val="none" w:sz="0" w:space="0" w:color="auto"/>
          </w:divBdr>
        </w:div>
        <w:div w:id="1836918179">
          <w:marLeft w:val="0"/>
          <w:marRight w:val="0"/>
          <w:marTop w:val="0"/>
          <w:marBottom w:val="0"/>
          <w:divBdr>
            <w:top w:val="none" w:sz="0" w:space="0" w:color="auto"/>
            <w:left w:val="none" w:sz="0" w:space="0" w:color="auto"/>
            <w:bottom w:val="none" w:sz="0" w:space="0" w:color="auto"/>
            <w:right w:val="none" w:sz="0" w:space="0" w:color="auto"/>
          </w:divBdr>
        </w:div>
        <w:div w:id="1808819327">
          <w:marLeft w:val="0"/>
          <w:marRight w:val="0"/>
          <w:marTop w:val="0"/>
          <w:marBottom w:val="0"/>
          <w:divBdr>
            <w:top w:val="none" w:sz="0" w:space="0" w:color="auto"/>
            <w:left w:val="none" w:sz="0" w:space="0" w:color="auto"/>
            <w:bottom w:val="none" w:sz="0" w:space="0" w:color="auto"/>
            <w:right w:val="none" w:sz="0" w:space="0" w:color="auto"/>
          </w:divBdr>
        </w:div>
        <w:div w:id="1910531507">
          <w:marLeft w:val="0"/>
          <w:marRight w:val="0"/>
          <w:marTop w:val="0"/>
          <w:marBottom w:val="0"/>
          <w:divBdr>
            <w:top w:val="none" w:sz="0" w:space="0" w:color="auto"/>
            <w:left w:val="none" w:sz="0" w:space="0" w:color="auto"/>
            <w:bottom w:val="none" w:sz="0" w:space="0" w:color="auto"/>
            <w:right w:val="none" w:sz="0" w:space="0" w:color="auto"/>
          </w:divBdr>
        </w:div>
        <w:div w:id="826819827">
          <w:marLeft w:val="0"/>
          <w:marRight w:val="0"/>
          <w:marTop w:val="0"/>
          <w:marBottom w:val="0"/>
          <w:divBdr>
            <w:top w:val="none" w:sz="0" w:space="0" w:color="auto"/>
            <w:left w:val="none" w:sz="0" w:space="0" w:color="auto"/>
            <w:bottom w:val="none" w:sz="0" w:space="0" w:color="auto"/>
            <w:right w:val="none" w:sz="0" w:space="0" w:color="auto"/>
          </w:divBdr>
        </w:div>
        <w:div w:id="724641507">
          <w:marLeft w:val="0"/>
          <w:marRight w:val="0"/>
          <w:marTop w:val="0"/>
          <w:marBottom w:val="0"/>
          <w:divBdr>
            <w:top w:val="none" w:sz="0" w:space="0" w:color="auto"/>
            <w:left w:val="none" w:sz="0" w:space="0" w:color="auto"/>
            <w:bottom w:val="none" w:sz="0" w:space="0" w:color="auto"/>
            <w:right w:val="none" w:sz="0" w:space="0" w:color="auto"/>
          </w:divBdr>
        </w:div>
        <w:div w:id="1704473661">
          <w:marLeft w:val="0"/>
          <w:marRight w:val="0"/>
          <w:marTop w:val="0"/>
          <w:marBottom w:val="0"/>
          <w:divBdr>
            <w:top w:val="none" w:sz="0" w:space="0" w:color="auto"/>
            <w:left w:val="none" w:sz="0" w:space="0" w:color="auto"/>
            <w:bottom w:val="none" w:sz="0" w:space="0" w:color="auto"/>
            <w:right w:val="none" w:sz="0" w:space="0" w:color="auto"/>
          </w:divBdr>
        </w:div>
        <w:div w:id="557321415">
          <w:marLeft w:val="0"/>
          <w:marRight w:val="0"/>
          <w:marTop w:val="0"/>
          <w:marBottom w:val="0"/>
          <w:divBdr>
            <w:top w:val="none" w:sz="0" w:space="0" w:color="auto"/>
            <w:left w:val="none" w:sz="0" w:space="0" w:color="auto"/>
            <w:bottom w:val="none" w:sz="0" w:space="0" w:color="auto"/>
            <w:right w:val="none" w:sz="0" w:space="0" w:color="auto"/>
          </w:divBdr>
        </w:div>
        <w:div w:id="833686084">
          <w:marLeft w:val="0"/>
          <w:marRight w:val="0"/>
          <w:marTop w:val="0"/>
          <w:marBottom w:val="0"/>
          <w:divBdr>
            <w:top w:val="none" w:sz="0" w:space="0" w:color="auto"/>
            <w:left w:val="none" w:sz="0" w:space="0" w:color="auto"/>
            <w:bottom w:val="none" w:sz="0" w:space="0" w:color="auto"/>
            <w:right w:val="none" w:sz="0" w:space="0" w:color="auto"/>
          </w:divBdr>
        </w:div>
        <w:div w:id="1364213954">
          <w:marLeft w:val="0"/>
          <w:marRight w:val="0"/>
          <w:marTop w:val="0"/>
          <w:marBottom w:val="0"/>
          <w:divBdr>
            <w:top w:val="none" w:sz="0" w:space="0" w:color="auto"/>
            <w:left w:val="none" w:sz="0" w:space="0" w:color="auto"/>
            <w:bottom w:val="none" w:sz="0" w:space="0" w:color="auto"/>
            <w:right w:val="none" w:sz="0" w:space="0" w:color="auto"/>
          </w:divBdr>
        </w:div>
        <w:div w:id="1613128013">
          <w:marLeft w:val="0"/>
          <w:marRight w:val="0"/>
          <w:marTop w:val="0"/>
          <w:marBottom w:val="0"/>
          <w:divBdr>
            <w:top w:val="none" w:sz="0" w:space="0" w:color="auto"/>
            <w:left w:val="none" w:sz="0" w:space="0" w:color="auto"/>
            <w:bottom w:val="none" w:sz="0" w:space="0" w:color="auto"/>
            <w:right w:val="none" w:sz="0" w:space="0" w:color="auto"/>
          </w:divBdr>
        </w:div>
        <w:div w:id="1829395241">
          <w:marLeft w:val="0"/>
          <w:marRight w:val="0"/>
          <w:marTop w:val="0"/>
          <w:marBottom w:val="0"/>
          <w:divBdr>
            <w:top w:val="none" w:sz="0" w:space="0" w:color="auto"/>
            <w:left w:val="none" w:sz="0" w:space="0" w:color="auto"/>
            <w:bottom w:val="none" w:sz="0" w:space="0" w:color="auto"/>
            <w:right w:val="none" w:sz="0" w:space="0" w:color="auto"/>
          </w:divBdr>
        </w:div>
        <w:div w:id="1182859955">
          <w:marLeft w:val="0"/>
          <w:marRight w:val="0"/>
          <w:marTop w:val="0"/>
          <w:marBottom w:val="0"/>
          <w:divBdr>
            <w:top w:val="none" w:sz="0" w:space="0" w:color="auto"/>
            <w:left w:val="none" w:sz="0" w:space="0" w:color="auto"/>
            <w:bottom w:val="none" w:sz="0" w:space="0" w:color="auto"/>
            <w:right w:val="none" w:sz="0" w:space="0" w:color="auto"/>
          </w:divBdr>
        </w:div>
        <w:div w:id="565381837">
          <w:marLeft w:val="0"/>
          <w:marRight w:val="0"/>
          <w:marTop w:val="0"/>
          <w:marBottom w:val="0"/>
          <w:divBdr>
            <w:top w:val="none" w:sz="0" w:space="0" w:color="auto"/>
            <w:left w:val="none" w:sz="0" w:space="0" w:color="auto"/>
            <w:bottom w:val="none" w:sz="0" w:space="0" w:color="auto"/>
            <w:right w:val="none" w:sz="0" w:space="0" w:color="auto"/>
          </w:divBdr>
        </w:div>
        <w:div w:id="1640915779">
          <w:marLeft w:val="0"/>
          <w:marRight w:val="0"/>
          <w:marTop w:val="0"/>
          <w:marBottom w:val="0"/>
          <w:divBdr>
            <w:top w:val="none" w:sz="0" w:space="0" w:color="auto"/>
            <w:left w:val="none" w:sz="0" w:space="0" w:color="auto"/>
            <w:bottom w:val="none" w:sz="0" w:space="0" w:color="auto"/>
            <w:right w:val="none" w:sz="0" w:space="0" w:color="auto"/>
          </w:divBdr>
        </w:div>
        <w:div w:id="840388005">
          <w:marLeft w:val="0"/>
          <w:marRight w:val="0"/>
          <w:marTop w:val="0"/>
          <w:marBottom w:val="0"/>
          <w:divBdr>
            <w:top w:val="none" w:sz="0" w:space="0" w:color="auto"/>
            <w:left w:val="none" w:sz="0" w:space="0" w:color="auto"/>
            <w:bottom w:val="none" w:sz="0" w:space="0" w:color="auto"/>
            <w:right w:val="none" w:sz="0" w:space="0" w:color="auto"/>
          </w:divBdr>
        </w:div>
        <w:div w:id="1683822835">
          <w:marLeft w:val="0"/>
          <w:marRight w:val="0"/>
          <w:marTop w:val="0"/>
          <w:marBottom w:val="0"/>
          <w:divBdr>
            <w:top w:val="none" w:sz="0" w:space="0" w:color="auto"/>
            <w:left w:val="none" w:sz="0" w:space="0" w:color="auto"/>
            <w:bottom w:val="none" w:sz="0" w:space="0" w:color="auto"/>
            <w:right w:val="none" w:sz="0" w:space="0" w:color="auto"/>
          </w:divBdr>
        </w:div>
        <w:div w:id="931162785">
          <w:marLeft w:val="0"/>
          <w:marRight w:val="0"/>
          <w:marTop w:val="0"/>
          <w:marBottom w:val="0"/>
          <w:divBdr>
            <w:top w:val="none" w:sz="0" w:space="0" w:color="auto"/>
            <w:left w:val="none" w:sz="0" w:space="0" w:color="auto"/>
            <w:bottom w:val="none" w:sz="0" w:space="0" w:color="auto"/>
            <w:right w:val="none" w:sz="0" w:space="0" w:color="auto"/>
          </w:divBdr>
        </w:div>
        <w:div w:id="1328247348">
          <w:marLeft w:val="0"/>
          <w:marRight w:val="0"/>
          <w:marTop w:val="0"/>
          <w:marBottom w:val="0"/>
          <w:divBdr>
            <w:top w:val="none" w:sz="0" w:space="0" w:color="auto"/>
            <w:left w:val="none" w:sz="0" w:space="0" w:color="auto"/>
            <w:bottom w:val="none" w:sz="0" w:space="0" w:color="auto"/>
            <w:right w:val="none" w:sz="0" w:space="0" w:color="auto"/>
          </w:divBdr>
        </w:div>
        <w:div w:id="1371763448">
          <w:marLeft w:val="0"/>
          <w:marRight w:val="0"/>
          <w:marTop w:val="0"/>
          <w:marBottom w:val="0"/>
          <w:divBdr>
            <w:top w:val="none" w:sz="0" w:space="0" w:color="auto"/>
            <w:left w:val="none" w:sz="0" w:space="0" w:color="auto"/>
            <w:bottom w:val="none" w:sz="0" w:space="0" w:color="auto"/>
            <w:right w:val="none" w:sz="0" w:space="0" w:color="auto"/>
          </w:divBdr>
        </w:div>
        <w:div w:id="740098651">
          <w:marLeft w:val="0"/>
          <w:marRight w:val="0"/>
          <w:marTop w:val="0"/>
          <w:marBottom w:val="0"/>
          <w:divBdr>
            <w:top w:val="none" w:sz="0" w:space="0" w:color="auto"/>
            <w:left w:val="none" w:sz="0" w:space="0" w:color="auto"/>
            <w:bottom w:val="none" w:sz="0" w:space="0" w:color="auto"/>
            <w:right w:val="none" w:sz="0" w:space="0" w:color="auto"/>
          </w:divBdr>
        </w:div>
        <w:div w:id="1864705029">
          <w:marLeft w:val="0"/>
          <w:marRight w:val="0"/>
          <w:marTop w:val="0"/>
          <w:marBottom w:val="0"/>
          <w:divBdr>
            <w:top w:val="none" w:sz="0" w:space="0" w:color="auto"/>
            <w:left w:val="none" w:sz="0" w:space="0" w:color="auto"/>
            <w:bottom w:val="none" w:sz="0" w:space="0" w:color="auto"/>
            <w:right w:val="none" w:sz="0" w:space="0" w:color="auto"/>
          </w:divBdr>
        </w:div>
        <w:div w:id="1849558173">
          <w:marLeft w:val="0"/>
          <w:marRight w:val="0"/>
          <w:marTop w:val="0"/>
          <w:marBottom w:val="0"/>
          <w:divBdr>
            <w:top w:val="none" w:sz="0" w:space="0" w:color="auto"/>
            <w:left w:val="none" w:sz="0" w:space="0" w:color="auto"/>
            <w:bottom w:val="none" w:sz="0" w:space="0" w:color="auto"/>
            <w:right w:val="none" w:sz="0" w:space="0" w:color="auto"/>
          </w:divBdr>
        </w:div>
        <w:div w:id="1010358">
          <w:marLeft w:val="0"/>
          <w:marRight w:val="0"/>
          <w:marTop w:val="0"/>
          <w:marBottom w:val="0"/>
          <w:divBdr>
            <w:top w:val="none" w:sz="0" w:space="0" w:color="auto"/>
            <w:left w:val="none" w:sz="0" w:space="0" w:color="auto"/>
            <w:bottom w:val="none" w:sz="0" w:space="0" w:color="auto"/>
            <w:right w:val="none" w:sz="0" w:space="0" w:color="auto"/>
          </w:divBdr>
        </w:div>
        <w:div w:id="12532597">
          <w:marLeft w:val="0"/>
          <w:marRight w:val="0"/>
          <w:marTop w:val="0"/>
          <w:marBottom w:val="0"/>
          <w:divBdr>
            <w:top w:val="none" w:sz="0" w:space="0" w:color="auto"/>
            <w:left w:val="none" w:sz="0" w:space="0" w:color="auto"/>
            <w:bottom w:val="none" w:sz="0" w:space="0" w:color="auto"/>
            <w:right w:val="none" w:sz="0" w:space="0" w:color="auto"/>
          </w:divBdr>
        </w:div>
        <w:div w:id="397362089">
          <w:marLeft w:val="0"/>
          <w:marRight w:val="0"/>
          <w:marTop w:val="0"/>
          <w:marBottom w:val="0"/>
          <w:divBdr>
            <w:top w:val="none" w:sz="0" w:space="0" w:color="auto"/>
            <w:left w:val="none" w:sz="0" w:space="0" w:color="auto"/>
            <w:bottom w:val="none" w:sz="0" w:space="0" w:color="auto"/>
            <w:right w:val="none" w:sz="0" w:space="0" w:color="auto"/>
          </w:divBdr>
        </w:div>
        <w:div w:id="1341658439">
          <w:marLeft w:val="0"/>
          <w:marRight w:val="0"/>
          <w:marTop w:val="0"/>
          <w:marBottom w:val="0"/>
          <w:divBdr>
            <w:top w:val="none" w:sz="0" w:space="0" w:color="auto"/>
            <w:left w:val="none" w:sz="0" w:space="0" w:color="auto"/>
            <w:bottom w:val="none" w:sz="0" w:space="0" w:color="auto"/>
            <w:right w:val="none" w:sz="0" w:space="0" w:color="auto"/>
          </w:divBdr>
        </w:div>
        <w:div w:id="1186945308">
          <w:marLeft w:val="0"/>
          <w:marRight w:val="0"/>
          <w:marTop w:val="0"/>
          <w:marBottom w:val="0"/>
          <w:divBdr>
            <w:top w:val="none" w:sz="0" w:space="0" w:color="auto"/>
            <w:left w:val="none" w:sz="0" w:space="0" w:color="auto"/>
            <w:bottom w:val="none" w:sz="0" w:space="0" w:color="auto"/>
            <w:right w:val="none" w:sz="0" w:space="0" w:color="auto"/>
          </w:divBdr>
        </w:div>
        <w:div w:id="939676219">
          <w:marLeft w:val="0"/>
          <w:marRight w:val="0"/>
          <w:marTop w:val="0"/>
          <w:marBottom w:val="0"/>
          <w:divBdr>
            <w:top w:val="none" w:sz="0" w:space="0" w:color="auto"/>
            <w:left w:val="none" w:sz="0" w:space="0" w:color="auto"/>
            <w:bottom w:val="none" w:sz="0" w:space="0" w:color="auto"/>
            <w:right w:val="none" w:sz="0" w:space="0" w:color="auto"/>
          </w:divBdr>
        </w:div>
        <w:div w:id="1196041279">
          <w:marLeft w:val="0"/>
          <w:marRight w:val="0"/>
          <w:marTop w:val="0"/>
          <w:marBottom w:val="0"/>
          <w:divBdr>
            <w:top w:val="none" w:sz="0" w:space="0" w:color="auto"/>
            <w:left w:val="none" w:sz="0" w:space="0" w:color="auto"/>
            <w:bottom w:val="none" w:sz="0" w:space="0" w:color="auto"/>
            <w:right w:val="none" w:sz="0" w:space="0" w:color="auto"/>
          </w:divBdr>
        </w:div>
        <w:div w:id="449666943">
          <w:marLeft w:val="0"/>
          <w:marRight w:val="0"/>
          <w:marTop w:val="0"/>
          <w:marBottom w:val="0"/>
          <w:divBdr>
            <w:top w:val="none" w:sz="0" w:space="0" w:color="auto"/>
            <w:left w:val="none" w:sz="0" w:space="0" w:color="auto"/>
            <w:bottom w:val="none" w:sz="0" w:space="0" w:color="auto"/>
            <w:right w:val="none" w:sz="0" w:space="0" w:color="auto"/>
          </w:divBdr>
        </w:div>
        <w:div w:id="642732434">
          <w:marLeft w:val="0"/>
          <w:marRight w:val="0"/>
          <w:marTop w:val="0"/>
          <w:marBottom w:val="0"/>
          <w:divBdr>
            <w:top w:val="none" w:sz="0" w:space="0" w:color="auto"/>
            <w:left w:val="none" w:sz="0" w:space="0" w:color="auto"/>
            <w:bottom w:val="none" w:sz="0" w:space="0" w:color="auto"/>
            <w:right w:val="none" w:sz="0" w:space="0" w:color="auto"/>
          </w:divBdr>
        </w:div>
        <w:div w:id="1718165109">
          <w:marLeft w:val="0"/>
          <w:marRight w:val="0"/>
          <w:marTop w:val="0"/>
          <w:marBottom w:val="0"/>
          <w:divBdr>
            <w:top w:val="none" w:sz="0" w:space="0" w:color="auto"/>
            <w:left w:val="none" w:sz="0" w:space="0" w:color="auto"/>
            <w:bottom w:val="none" w:sz="0" w:space="0" w:color="auto"/>
            <w:right w:val="none" w:sz="0" w:space="0" w:color="auto"/>
          </w:divBdr>
        </w:div>
        <w:div w:id="1950164140">
          <w:marLeft w:val="0"/>
          <w:marRight w:val="0"/>
          <w:marTop w:val="0"/>
          <w:marBottom w:val="0"/>
          <w:divBdr>
            <w:top w:val="none" w:sz="0" w:space="0" w:color="auto"/>
            <w:left w:val="none" w:sz="0" w:space="0" w:color="auto"/>
            <w:bottom w:val="none" w:sz="0" w:space="0" w:color="auto"/>
            <w:right w:val="none" w:sz="0" w:space="0" w:color="auto"/>
          </w:divBdr>
        </w:div>
        <w:div w:id="1681738078">
          <w:marLeft w:val="0"/>
          <w:marRight w:val="0"/>
          <w:marTop w:val="0"/>
          <w:marBottom w:val="0"/>
          <w:divBdr>
            <w:top w:val="none" w:sz="0" w:space="0" w:color="auto"/>
            <w:left w:val="none" w:sz="0" w:space="0" w:color="auto"/>
            <w:bottom w:val="none" w:sz="0" w:space="0" w:color="auto"/>
            <w:right w:val="none" w:sz="0" w:space="0" w:color="auto"/>
          </w:divBdr>
        </w:div>
        <w:div w:id="673529510">
          <w:marLeft w:val="0"/>
          <w:marRight w:val="0"/>
          <w:marTop w:val="0"/>
          <w:marBottom w:val="0"/>
          <w:divBdr>
            <w:top w:val="none" w:sz="0" w:space="0" w:color="auto"/>
            <w:left w:val="none" w:sz="0" w:space="0" w:color="auto"/>
            <w:bottom w:val="none" w:sz="0" w:space="0" w:color="auto"/>
            <w:right w:val="none" w:sz="0" w:space="0" w:color="auto"/>
          </w:divBdr>
        </w:div>
        <w:div w:id="1859394870">
          <w:marLeft w:val="0"/>
          <w:marRight w:val="0"/>
          <w:marTop w:val="0"/>
          <w:marBottom w:val="0"/>
          <w:divBdr>
            <w:top w:val="none" w:sz="0" w:space="0" w:color="auto"/>
            <w:left w:val="none" w:sz="0" w:space="0" w:color="auto"/>
            <w:bottom w:val="none" w:sz="0" w:space="0" w:color="auto"/>
            <w:right w:val="none" w:sz="0" w:space="0" w:color="auto"/>
          </w:divBdr>
        </w:div>
        <w:div w:id="1038238260">
          <w:marLeft w:val="0"/>
          <w:marRight w:val="0"/>
          <w:marTop w:val="0"/>
          <w:marBottom w:val="0"/>
          <w:divBdr>
            <w:top w:val="none" w:sz="0" w:space="0" w:color="auto"/>
            <w:left w:val="none" w:sz="0" w:space="0" w:color="auto"/>
            <w:bottom w:val="none" w:sz="0" w:space="0" w:color="auto"/>
            <w:right w:val="none" w:sz="0" w:space="0" w:color="auto"/>
          </w:divBdr>
        </w:div>
        <w:div w:id="1308126791">
          <w:marLeft w:val="0"/>
          <w:marRight w:val="0"/>
          <w:marTop w:val="0"/>
          <w:marBottom w:val="0"/>
          <w:divBdr>
            <w:top w:val="none" w:sz="0" w:space="0" w:color="auto"/>
            <w:left w:val="none" w:sz="0" w:space="0" w:color="auto"/>
            <w:bottom w:val="none" w:sz="0" w:space="0" w:color="auto"/>
            <w:right w:val="none" w:sz="0" w:space="0" w:color="auto"/>
          </w:divBdr>
        </w:div>
        <w:div w:id="1209419019">
          <w:marLeft w:val="0"/>
          <w:marRight w:val="0"/>
          <w:marTop w:val="0"/>
          <w:marBottom w:val="0"/>
          <w:divBdr>
            <w:top w:val="none" w:sz="0" w:space="0" w:color="auto"/>
            <w:left w:val="none" w:sz="0" w:space="0" w:color="auto"/>
            <w:bottom w:val="none" w:sz="0" w:space="0" w:color="auto"/>
            <w:right w:val="none" w:sz="0" w:space="0" w:color="auto"/>
          </w:divBdr>
        </w:div>
        <w:div w:id="1653607162">
          <w:marLeft w:val="0"/>
          <w:marRight w:val="0"/>
          <w:marTop w:val="0"/>
          <w:marBottom w:val="0"/>
          <w:divBdr>
            <w:top w:val="none" w:sz="0" w:space="0" w:color="auto"/>
            <w:left w:val="none" w:sz="0" w:space="0" w:color="auto"/>
            <w:bottom w:val="none" w:sz="0" w:space="0" w:color="auto"/>
            <w:right w:val="none" w:sz="0" w:space="0" w:color="auto"/>
          </w:divBdr>
        </w:div>
        <w:div w:id="727151056">
          <w:marLeft w:val="0"/>
          <w:marRight w:val="0"/>
          <w:marTop w:val="0"/>
          <w:marBottom w:val="0"/>
          <w:divBdr>
            <w:top w:val="none" w:sz="0" w:space="0" w:color="auto"/>
            <w:left w:val="none" w:sz="0" w:space="0" w:color="auto"/>
            <w:bottom w:val="none" w:sz="0" w:space="0" w:color="auto"/>
            <w:right w:val="none" w:sz="0" w:space="0" w:color="auto"/>
          </w:divBdr>
        </w:div>
        <w:div w:id="1714883108">
          <w:marLeft w:val="0"/>
          <w:marRight w:val="0"/>
          <w:marTop w:val="0"/>
          <w:marBottom w:val="0"/>
          <w:divBdr>
            <w:top w:val="none" w:sz="0" w:space="0" w:color="auto"/>
            <w:left w:val="none" w:sz="0" w:space="0" w:color="auto"/>
            <w:bottom w:val="none" w:sz="0" w:space="0" w:color="auto"/>
            <w:right w:val="none" w:sz="0" w:space="0" w:color="auto"/>
          </w:divBdr>
        </w:div>
        <w:div w:id="552734486">
          <w:marLeft w:val="0"/>
          <w:marRight w:val="0"/>
          <w:marTop w:val="0"/>
          <w:marBottom w:val="0"/>
          <w:divBdr>
            <w:top w:val="none" w:sz="0" w:space="0" w:color="auto"/>
            <w:left w:val="none" w:sz="0" w:space="0" w:color="auto"/>
            <w:bottom w:val="none" w:sz="0" w:space="0" w:color="auto"/>
            <w:right w:val="none" w:sz="0" w:space="0" w:color="auto"/>
          </w:divBdr>
        </w:div>
        <w:div w:id="1181894450">
          <w:marLeft w:val="0"/>
          <w:marRight w:val="0"/>
          <w:marTop w:val="0"/>
          <w:marBottom w:val="0"/>
          <w:divBdr>
            <w:top w:val="none" w:sz="0" w:space="0" w:color="auto"/>
            <w:left w:val="none" w:sz="0" w:space="0" w:color="auto"/>
            <w:bottom w:val="none" w:sz="0" w:space="0" w:color="auto"/>
            <w:right w:val="none" w:sz="0" w:space="0" w:color="auto"/>
          </w:divBdr>
        </w:div>
        <w:div w:id="1986200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BD71-666A-478E-ACCE-12FE83D2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2525</Words>
  <Characters>14397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2011-01-19T14:08:00Z</dcterms:created>
  <dcterms:modified xsi:type="dcterms:W3CDTF">2011-01-19T14:31:00Z</dcterms:modified>
</cp:coreProperties>
</file>